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6B5A1">
      <w:pPr>
        <w:tabs>
          <w:tab w:val="left" w:pos="142"/>
          <w:tab w:val="left" w:pos="8460"/>
          <w:tab w:val="left" w:pos="8640"/>
          <w:tab w:val="left" w:pos="8789"/>
        </w:tabs>
        <w:ind w:right="-2"/>
        <w:jc w:val="distribute"/>
        <w:rPr>
          <w:rFonts w:ascii="方正小标宋_GBK" w:eastAsia="方正小标宋_GBK"/>
          <w:bCs/>
          <w:color w:val="FF0000"/>
          <w:spacing w:val="20"/>
          <w:w w:val="55"/>
          <w:sz w:val="110"/>
          <w:szCs w:val="110"/>
        </w:rPr>
      </w:pPr>
      <w:r>
        <w:rPr>
          <w:rFonts w:hint="eastAsia" w:ascii="方正仿宋_GBK" w:hAnsi="方正仿宋_GBK" w:eastAsia="方正仿宋_GBK" w:cs="方正仿宋_GBK"/>
          <w:kern w:val="0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9798050</wp:posOffset>
                </wp:positionV>
                <wp:extent cx="5962015" cy="0"/>
                <wp:effectExtent l="0" t="41275" r="635" b="539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015" cy="0"/>
                        </a:xfrm>
                        <a:prstGeom prst="straightConnector1">
                          <a:avLst/>
                        </a:prstGeom>
                        <a:ln w="825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45pt;margin-top:771.5pt;height:0pt;width:469.45pt;z-index:251661312;mso-width-relative:page;mso-height-relative:page;" filled="f" stroked="t" coordsize="21600,21600" o:gfxdata="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JEQaTXAAAADgEAAA8AAAAAAAAAAQAgAAAAIgAA&#10;AGRycy9kb3ducmV2LnhtbFBLAQIUABQAAAAIAIdO4kDkI9aeCQIAAP0DAAAOAAAAAAAAAAEAIAAA&#10;ACYBAABkcnMvZTJvRG9jLnhtbFBLBQYAAAAABgAGAFkBAAChBQAAAAA=&#10;">
                <v:fill on="f" focussize="0,0"/>
                <v:stroke weight="6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eastAsia="方正小标宋_GBK"/>
          <w:bCs/>
          <w:color w:val="FF0000"/>
          <w:spacing w:val="20"/>
          <w:w w:val="55"/>
          <w:sz w:val="110"/>
          <w:szCs w:val="110"/>
        </w:rPr>
        <w:t>重庆</w:t>
      </w:r>
      <w:r>
        <w:rPr>
          <w:rFonts w:hint="eastAsia" w:ascii="方正小标宋_GBK" w:eastAsia="方正小标宋_GBK"/>
          <w:bCs/>
          <w:color w:val="FF0000"/>
          <w:spacing w:val="20"/>
          <w:w w:val="55"/>
          <w:sz w:val="110"/>
          <w:szCs w:val="110"/>
          <w:lang w:eastAsia="zh-CN"/>
        </w:rPr>
        <w:t>市大足区职业教育联合</w:t>
      </w:r>
      <w:r>
        <w:rPr>
          <w:rFonts w:hint="eastAsia" w:ascii="方正小标宋_GBK" w:eastAsia="方正小标宋_GBK"/>
          <w:bCs/>
          <w:color w:val="FF0000"/>
          <w:spacing w:val="20"/>
          <w:w w:val="55"/>
          <w:sz w:val="110"/>
          <w:szCs w:val="110"/>
        </w:rPr>
        <w:t>会</w:t>
      </w:r>
    </w:p>
    <w:p w14:paraId="43B07788">
      <w:pPr>
        <w:pStyle w:val="12"/>
        <w:ind w:firstLine="5760" w:firstLineChars="1800"/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联合会</w:t>
      </w:r>
      <w:r>
        <w:rPr>
          <w:rFonts w:ascii="Times New Roman" w:hAnsi="Times New Roman" w:eastAsia="方正仿宋_GBK" w:cs="Times New Roman"/>
          <w:sz w:val="32"/>
          <w:szCs w:val="32"/>
        </w:rPr>
        <w:t>函〔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-167005</wp:posOffset>
                </wp:positionV>
                <wp:extent cx="5905500" cy="9525"/>
                <wp:effectExtent l="0" t="41275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825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-13.15pt;height:0.75pt;width:465pt;z-index:251662336;mso-width-relative:page;mso-height-relative:page;" filled="f" stroked="t" coordsize="21600,21600" o:gfxdata="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Y4pNcAAAALAQAADwAAAAAAAAABACAAAAAiAAAAZHJzL2Rvd25yZXYueG1sUEsBAhQA&#10;FAAAAAgAh07iQEikNI/zAQAA4gMAAA4AAAAAAAAAAQAgAAAAJgEAAGRycy9lMm9Eb2MueG1sUEsF&#10;BgAAAAAGAAYAWQEAAIsFAAAAAA==&#10;">
                <v:fill on="f" focussize="0,0"/>
                <v:stroke weight="6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5262CD6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 w14:paraId="6E4DBDA7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重庆市大足区职业教育联合会</w:t>
      </w:r>
    </w:p>
    <w:p w14:paraId="2FEAB001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关于开展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/>
          <w:sz w:val="44"/>
          <w:szCs w:val="44"/>
        </w:rPr>
        <w:t>职业教育研究优秀论文评选</w:t>
      </w:r>
    </w:p>
    <w:p w14:paraId="1F92A33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活动的通知</w:t>
      </w:r>
    </w:p>
    <w:p w14:paraId="3745E809">
      <w:pPr>
        <w:pStyle w:val="2"/>
        <w:spacing w:line="560" w:lineRule="exact"/>
      </w:pPr>
    </w:p>
    <w:p w14:paraId="21E5FFD9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各成员单位：</w:t>
      </w:r>
    </w:p>
    <w:p w14:paraId="26B0FA02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为进一步深化大足区职业教育教学研究与改革，</w:t>
      </w:r>
      <w:r>
        <w:rPr>
          <w:rFonts w:eastAsia="方正仿宋_GBK"/>
          <w:bCs/>
          <w:kern w:val="0"/>
          <w:sz w:val="32"/>
          <w:szCs w:val="32"/>
          <w:lang w:bidi="ar"/>
        </w:rPr>
        <w:t>高水平落实立德树人根本任务，</w:t>
      </w:r>
      <w:r>
        <w:rPr>
          <w:rFonts w:hint="eastAsia" w:ascii="Times New Roman" w:hAnsi="Times New Roman"/>
          <w:sz w:val="32"/>
          <w:szCs w:val="32"/>
        </w:rPr>
        <w:t>聚焦高质量发展，</w:t>
      </w:r>
      <w:r>
        <w:rPr>
          <w:rFonts w:eastAsia="方正仿宋_GBK"/>
          <w:bCs/>
          <w:kern w:val="0"/>
          <w:sz w:val="32"/>
          <w:szCs w:val="32"/>
          <w:lang w:bidi="ar"/>
        </w:rPr>
        <w:t>推动优质教科研成果服务教育决策与教育实践</w:t>
      </w:r>
      <w:r>
        <w:rPr>
          <w:rFonts w:hint="eastAsia" w:ascii="Times New Roman" w:hAnsi="Times New Roman"/>
          <w:sz w:val="32"/>
          <w:szCs w:val="32"/>
        </w:rPr>
        <w:t>，改善教学方法和提高教学组织的能力，激发广大教师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教育教学</w:t>
      </w:r>
      <w:r>
        <w:rPr>
          <w:rFonts w:hint="eastAsia" w:ascii="Times New Roman" w:hAnsi="Times New Roman"/>
          <w:sz w:val="32"/>
          <w:szCs w:val="32"/>
        </w:rPr>
        <w:t>研究积极性，全面提升大足区职业教育人才培养质量，决定开展202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</w:rPr>
        <w:t>年大足区职业教育研究优秀论文评选工作，现将有关事宜通知如下：</w:t>
      </w:r>
    </w:p>
    <w:p w14:paraId="5E0AE000">
      <w:pPr>
        <w:spacing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一、论文主题</w:t>
      </w:r>
    </w:p>
    <w:p w14:paraId="483AFA6A">
      <w:pPr>
        <w:spacing w:line="560" w:lineRule="exact"/>
        <w:ind w:firstLine="643" w:firstLineChars="200"/>
        <w:jc w:val="both"/>
        <w:rPr>
          <w:rFonts w:ascii="Times New Roman" w:hAnsi="Times New Roman" w:eastAsia="方正楷体_GBK"/>
          <w:b/>
          <w:sz w:val="32"/>
          <w:szCs w:val="32"/>
          <w:lang w:val="en-US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主题：</w:t>
      </w:r>
      <w:r>
        <w:rPr>
          <w:rFonts w:hint="eastAsia" w:ascii="Times New Roman" w:hAnsi="Times New Roman"/>
          <w:b/>
          <w:bCs/>
          <w:sz w:val="32"/>
          <w:szCs w:val="32"/>
          <w:lang w:val="en-US"/>
        </w:rPr>
        <w:t>职业教育高质量发展</w:t>
      </w:r>
    </w:p>
    <w:p w14:paraId="38E10398">
      <w:pPr>
        <w:spacing w:line="56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楷体_GBK"/>
          <w:b/>
          <w:sz w:val="32"/>
          <w:szCs w:val="32"/>
          <w:lang w:val="en-US"/>
        </w:rPr>
        <w:t>内容：</w:t>
      </w:r>
      <w:r>
        <w:rPr>
          <w:rFonts w:hint="eastAsia" w:ascii="Times New Roman" w:hAnsi="Times New Roman"/>
          <w:sz w:val="32"/>
          <w:szCs w:val="32"/>
          <w:lang w:val="en-US"/>
        </w:rPr>
        <w:t>以推动职业教育高质量发展为主线，主要围绕“三全育人”、职普融合、校企合作与人才培养、教育评价、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AI赋能教育</w:t>
      </w:r>
      <w:r>
        <w:rPr>
          <w:rFonts w:hint="eastAsia" w:ascii="Times New Roman" w:hAnsi="Times New Roman"/>
          <w:sz w:val="32"/>
          <w:szCs w:val="32"/>
          <w:lang w:val="en-US"/>
        </w:rPr>
        <w:t>、教学方法及手段创新等内容展开研究。（选题见附件1）</w:t>
      </w:r>
    </w:p>
    <w:p w14:paraId="781E6AC0">
      <w:pPr>
        <w:spacing w:line="560" w:lineRule="exact"/>
        <w:ind w:firstLine="4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678180</wp:posOffset>
                </wp:positionV>
                <wp:extent cx="5857875" cy="12700"/>
                <wp:effectExtent l="0" t="41275" r="9525" b="412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12700"/>
                        </a:xfrm>
                        <a:prstGeom prst="line">
                          <a:avLst/>
                        </a:prstGeom>
                        <a:ln w="825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3pt;margin-top:53.4pt;height:1pt;width:461.25pt;z-index:251665408;mso-width-relative:page;mso-height-relative:page;" filled="f" stroked="t" coordsize="21600,21600" o:gfxdata="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vrYwzaAAAACwEAAA8AAAAAAAAAAQAgAAAAIgAAAGRycy9k&#10;b3ducmV2LnhtbFBLAQIUABQAAAAIAIdO4kAooDOqAAIAAO0DAAAOAAAAAAAAAAEAIAAAACkBAABk&#10;cnMvZTJvRG9jLnhtbFBLBQYAAAAABgAGAFkBAACbBQAAAAA=&#10;">
                <v:fill on="f" focussize="0,0"/>
                <v:stroke weight="6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黑体_GBK"/>
          <w:sz w:val="32"/>
          <w:szCs w:val="32"/>
        </w:rPr>
        <w:t>二、参评范围</w:t>
      </w:r>
    </w:p>
    <w:p w14:paraId="6EC293B2">
      <w:pPr>
        <w:spacing w:line="560" w:lineRule="exact"/>
        <w:ind w:firstLine="640" w:firstLineChars="200"/>
        <w:jc w:val="both"/>
        <w:rPr>
          <w:rFonts w:hint="eastAsia" w:ascii="Times New Roman" w:hAnsi="Times New Roman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E89D0AA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2024年11月以来，</w:t>
      </w:r>
      <w:r>
        <w:rPr>
          <w:rFonts w:hint="eastAsia" w:ascii="Times New Roman" w:hAnsi="Times New Roman"/>
          <w:sz w:val="32"/>
          <w:szCs w:val="32"/>
          <w:lang w:val="en-US"/>
        </w:rPr>
        <w:t>职业教育联合会各成员单位教职工完成的、未公开发表的论文均可报送。</w:t>
      </w:r>
    </w:p>
    <w:p w14:paraId="29B83047">
      <w:pPr>
        <w:spacing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三、论文稿件要求</w:t>
      </w:r>
    </w:p>
    <w:p w14:paraId="6E2934F4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（一）论文要求主题鲜明，结构严谨，逻辑清晰，突出重点，见解独到，字数不少于3000字。</w:t>
      </w:r>
    </w:p>
    <w:p w14:paraId="6B23C925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（二）论文须严格遵守学术道德，严禁抄袭，文责自负。</w:t>
      </w:r>
    </w:p>
    <w:p w14:paraId="2A812019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（三）论文须按照统一格式排版。具体格式要求如下：</w:t>
      </w:r>
    </w:p>
    <w:p w14:paraId="49EAD624">
      <w:pPr>
        <w:spacing w:line="560" w:lineRule="exact"/>
        <w:ind w:firstLine="640" w:firstLineChars="200"/>
        <w:jc w:val="both"/>
        <w:rPr>
          <w:rFonts w:hint="eastAsia"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1.论文全文应包括：标题、中文摘要、关键词、正文、参考文献等要素，凡缺少论文要素的不得参评。</w:t>
      </w:r>
    </w:p>
    <w:p w14:paraId="1F45DA06">
      <w:pPr>
        <w:spacing w:line="560" w:lineRule="exact"/>
        <w:ind w:firstLine="640" w:firstLineChars="200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2.标题居中，采用三号黑体。</w:t>
      </w:r>
    </w:p>
    <w:p w14:paraId="639B5EF2">
      <w:pPr>
        <w:spacing w:line="560" w:lineRule="exact"/>
        <w:ind w:firstLine="640" w:firstLineChars="200"/>
        <w:jc w:val="both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3.作者姓名在标题下方，居中，采用四号楷体。</w:t>
      </w:r>
    </w:p>
    <w:p w14:paraId="0C4ABC97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/>
        </w:rPr>
        <w:t>.摘要在正文前，不超过300字，采用四号仿宋。全段缩进两个汉字字符距离。前加四号黑体“摘要”字样。摘要主要阐述研究论文的背景、采用的研究方法、主要的研究结果，研究结论的教育意义等。。</w:t>
      </w:r>
    </w:p>
    <w:p w14:paraId="54A4FC29"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/>
        </w:rPr>
        <w:t>.关键词紧随摘要，3—5个，采用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/>
          <w:sz w:val="32"/>
          <w:szCs w:val="32"/>
          <w:lang w:val="en-US"/>
        </w:rPr>
        <w:t>号仿宋，缩进两个汉字字符距离，前加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/>
          <w:sz w:val="32"/>
          <w:szCs w:val="32"/>
          <w:lang w:val="en-US"/>
        </w:rPr>
        <w:t>号黑体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关键词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”</w:t>
      </w:r>
      <w:r>
        <w:rPr>
          <w:rFonts w:hint="eastAsia" w:ascii="Times New Roman" w:hAnsi="Times New Roman"/>
          <w:sz w:val="32"/>
          <w:szCs w:val="32"/>
          <w:lang w:val="en-US"/>
        </w:rPr>
        <w:t>字样，用分号间隔。参考文献格式以中华人民共和国国家标准《文后参考文献著录规则》（GB/T 7714-2005）为准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/>
          <w:sz w:val="32"/>
          <w:szCs w:val="32"/>
          <w:lang w:val="en-US"/>
        </w:rPr>
        <w:t>前加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/>
          <w:sz w:val="32"/>
          <w:szCs w:val="32"/>
          <w:lang w:val="en-US"/>
        </w:rPr>
        <w:t>号黑体-GBK“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参考文献</w:t>
      </w:r>
      <w:r>
        <w:rPr>
          <w:rFonts w:hint="eastAsia" w:ascii="Times New Roman" w:hAnsi="Times New Roman"/>
          <w:sz w:val="32"/>
          <w:szCs w:val="32"/>
          <w:lang w:val="en-US"/>
        </w:rPr>
        <w:t>”字样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 w14:paraId="569A7C5F">
      <w:pPr>
        <w:spacing w:line="560" w:lineRule="exact"/>
        <w:ind w:firstLine="640" w:firstLineChars="200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6.</w:t>
      </w:r>
      <w:r>
        <w:rPr>
          <w:rFonts w:hint="eastAsia" w:eastAsia="方正仿宋_GBK"/>
          <w:color w:val="000000"/>
          <w:kern w:val="0"/>
          <w:sz w:val="32"/>
          <w:szCs w:val="32"/>
        </w:rPr>
        <w:t>正文标题采用四号黑体，正文文字内容均采用四号仿宋，行距28磅，每段缩进两个汉字字符距离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/>
          <w:sz w:val="32"/>
          <w:szCs w:val="32"/>
          <w:lang w:val="en-US"/>
        </w:rPr>
        <w:t>数字和英文为Times New Roman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/>
          <w:sz w:val="32"/>
          <w:szCs w:val="32"/>
          <w:lang w:val="en-US"/>
        </w:rPr>
        <w:t>页边距设置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/>
          <w:sz w:val="32"/>
          <w:szCs w:val="32"/>
          <w:lang w:val="en-US"/>
        </w:rPr>
        <w:t>上3.7cm，下3.5cm，左2.8cm，右2.6cm。各标题层次采取如下方式：一级标题“一、”，二级标题“（一）”，三级标题“1.”，四级标题“（1）”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 w14:paraId="4BC13736">
      <w:pPr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bidi="ar-SA"/>
        </w:rPr>
        <w:t>参考文献列于正文后，采用四号仿宋。前加四号黑体“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ar-SA"/>
        </w:rPr>
        <w:t>参考文献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bidi="ar-SA"/>
        </w:rPr>
        <w:t>”字样，单列一行居中。参考文献指在国内外正式公开发表的并且文中确切引用的专著、期刊文章、论文集文章、报纸等，其著录采用顺序编码制，即在引文处按出现的先后次序，用数字加方括号编号，并集中列于文后。同一文献出现多次，则用同一数字标识。</w:t>
      </w:r>
    </w:p>
    <w:p w14:paraId="1C61809A">
      <w:pPr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bidi="ar-SA"/>
        </w:rPr>
        <w:t>著录格式如下：序号、主要作者、文献题名、文献及载体类型标识专著[M]、期刊文章[J]、报纸文章[N]、论文集[C]、学位论文[D]、报告[R]、析出文献[A]、出版项（出版地、出版者、出版年）、文献页码。</w:t>
      </w:r>
    </w:p>
    <w:p w14:paraId="44BAF1A4"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/>
          <w:sz w:val="32"/>
          <w:szCs w:val="32"/>
          <w:lang w:val="en-US"/>
        </w:rPr>
        <w:t>.论文图题、表题文字必须使用汉字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 w14:paraId="36DC2271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/>
          <w:sz w:val="32"/>
          <w:szCs w:val="32"/>
          <w:lang w:val="en-US"/>
        </w:rPr>
        <w:t>.论文页脚用阿拉伯数字注明页码（靠右，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如</w:t>
      </w:r>
      <w:r>
        <w:rPr>
          <w:rFonts w:hint="eastAsia" w:ascii="Times New Roman" w:hAnsi="Times New Roman"/>
          <w:sz w:val="32"/>
          <w:szCs w:val="32"/>
          <w:lang w:val="en-US"/>
        </w:rPr>
        <w:t>“1”、“2”）。</w:t>
      </w:r>
    </w:p>
    <w:p w14:paraId="0D872CA8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（四）其它要求</w:t>
      </w:r>
    </w:p>
    <w:p w14:paraId="31A836A7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1.论文作者为职业教育联合会各成员单位在编在职教师；</w:t>
      </w:r>
    </w:p>
    <w:p w14:paraId="50DA5B4B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2.每篇论文署名作者最多不超过5人，以第一作者的参评论文不超过2篇。</w:t>
      </w:r>
    </w:p>
    <w:p w14:paraId="3165A8C8">
      <w:pPr>
        <w:spacing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3.每篇论文需自行查重并提交学术查重检测报告单，查重应选择中国知网、维普或万方的官方网站，论文的重复率不超过20%。</w:t>
      </w:r>
    </w:p>
    <w:p w14:paraId="660BECBD">
      <w:pPr>
        <w:spacing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四、报送工作要求</w:t>
      </w:r>
    </w:p>
    <w:p w14:paraId="1775C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（一）所有论文均需提交电子稿，每篇论文以“学校名称+作者姓名+论文题目”命名。</w:t>
      </w:r>
    </w:p>
    <w:p w14:paraId="332F4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（二）请各成员单位认真组织和推荐优秀论文参加评选（评选标准见附件3），填写《重庆市大足区职业教育联合会职业教育优秀论文申报汇总表》（见附件2，电子表统一为excel格式），并连同论文电子版（word格式）、查重报告以压缩包形式（以“学校”命名压缩包）于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/>
        </w:rPr>
        <w:t>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/>
          <w:sz w:val="32"/>
          <w:szCs w:val="32"/>
          <w:lang w:val="en-US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/>
          <w:sz w:val="32"/>
          <w:szCs w:val="32"/>
          <w:lang w:val="en-US"/>
        </w:rPr>
        <w:t>日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/>
          <w:sz w:val="32"/>
          <w:szCs w:val="32"/>
          <w:lang w:val="en-US"/>
        </w:rPr>
        <w:t>：00前发送至重庆工程学院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双桥校区管委会教学工作办公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室</w:t>
      </w:r>
      <w:r>
        <w:rPr>
          <w:rFonts w:hint="eastAsia" w:ascii="Times New Roman" w:hAnsi="Times New Roman"/>
          <w:sz w:val="32"/>
          <w:szCs w:val="32"/>
          <w:highlight w:val="none"/>
          <w:lang w:val="en-US"/>
        </w:rPr>
        <w:t>。联系人：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李思佳</w:t>
      </w:r>
      <w:r>
        <w:rPr>
          <w:rFonts w:hint="eastAsia" w:ascii="Times New Roman" w:hAnsi="Times New Roman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15123272414</w:t>
      </w:r>
      <w:r>
        <w:rPr>
          <w:rFonts w:hint="eastAsia" w:ascii="Times New Roman" w:hAnsi="Times New Roman"/>
          <w:sz w:val="32"/>
          <w:szCs w:val="32"/>
          <w:highlight w:val="none"/>
          <w:lang w:val="en-US"/>
        </w:rPr>
        <w:t>，邮箱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05603@cqie.edu.cn</w:t>
      </w:r>
      <w:r>
        <w:rPr>
          <w:rFonts w:hint="eastAsia" w:ascii="Times New Roman" w:hAnsi="Times New Roman"/>
          <w:sz w:val="32"/>
          <w:szCs w:val="32"/>
          <w:highlight w:val="none"/>
          <w:lang w:val="en-US"/>
        </w:rPr>
        <w:t>。</w:t>
      </w:r>
    </w:p>
    <w:p w14:paraId="1FD87022">
      <w:pPr>
        <w:spacing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  <w:lang w:val="en-US"/>
        </w:rPr>
      </w:pPr>
      <w:r>
        <w:rPr>
          <w:rFonts w:hint="eastAsia" w:ascii="Times New Roman" w:hAnsi="Times New Roman" w:eastAsia="方正黑体_GBK"/>
          <w:sz w:val="32"/>
          <w:szCs w:val="32"/>
          <w:lang w:val="en-US"/>
        </w:rPr>
        <w:t>五、奖项设置</w:t>
      </w:r>
    </w:p>
    <w:p w14:paraId="1705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重庆市大足区职业教育联合会统一组织专家进行匿名评审，论文评选设一、二、三等奖及优秀奖若干，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其中一等奖≤10%，二等奖≤15%，三等奖≤25%。</w:t>
      </w:r>
      <w:r>
        <w:rPr>
          <w:rFonts w:hint="eastAsia" w:ascii="Times New Roman" w:hAnsi="Times New Roman"/>
          <w:sz w:val="32"/>
          <w:szCs w:val="32"/>
          <w:lang w:val="en-US"/>
        </w:rPr>
        <w:t>对获奖论文颁发获奖证书，并通过一定形式进行表彰奖励和展示交流。</w:t>
      </w:r>
    </w:p>
    <w:p w14:paraId="5B52F1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both"/>
        <w:textAlignment w:val="auto"/>
      </w:pPr>
    </w:p>
    <w:p w14:paraId="61AA5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1918" w:leftChars="290" w:hanging="1280" w:hangingChars="4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</w:rPr>
        <w:t>附件：</w:t>
      </w:r>
      <w:r>
        <w:rPr>
          <w:rFonts w:hint="eastAsia" w:ascii="Times New Roman" w:hAnsi="Times New Roman"/>
          <w:sz w:val="32"/>
          <w:szCs w:val="32"/>
          <w:lang w:val="en-US"/>
        </w:rPr>
        <w:t>1.重庆市大足区职业教育联合会职业教育优秀论文选题指南</w:t>
      </w:r>
    </w:p>
    <w:p w14:paraId="5DC4FFF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1915" w:leftChars="725" w:hanging="320" w:hangingChars="1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2.重庆市大足区职业教育联合会职业教育优秀论文申报汇总表</w:t>
      </w:r>
    </w:p>
    <w:p w14:paraId="45A8E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1919" w:leftChars="727" w:hanging="320" w:hangingChars="1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3.重庆市大足区职业教育联合会职业教育优秀论文评阅标准</w:t>
      </w:r>
    </w:p>
    <w:p w14:paraId="617C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1919" w:leftChars="727" w:hanging="320" w:hangingChars="100"/>
        <w:jc w:val="both"/>
        <w:textAlignment w:val="auto"/>
        <w:rPr>
          <w:rFonts w:ascii="Times New Roman" w:hAnsi="Times New Roman"/>
          <w:sz w:val="32"/>
          <w:szCs w:val="32"/>
          <w:lang w:val="en-US"/>
        </w:rPr>
      </w:pPr>
      <w:r>
        <w:rPr>
          <w:rFonts w:hint="eastAsia" w:ascii="Times New Roman" w:hAnsi="Times New Roman"/>
          <w:sz w:val="32"/>
          <w:szCs w:val="32"/>
          <w:lang w:val="en-US"/>
        </w:rPr>
        <w:t>4.重庆市大足区职业教育联合会职业教育优秀论文参考格式</w:t>
      </w:r>
    </w:p>
    <w:p w14:paraId="6EE9EE5F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262682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47C4352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重庆市大足区职业教育联合会</w:t>
      </w:r>
    </w:p>
    <w:p w14:paraId="4E67C6D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cs="Times New Roman"/>
          <w:sz w:val="32"/>
          <w:szCs w:val="32"/>
        </w:rPr>
        <w:t>日</w:t>
      </w:r>
    </w:p>
    <w:p w14:paraId="1C02E26A">
      <w:r>
        <w:br w:type="page"/>
      </w:r>
    </w:p>
    <w:p w14:paraId="09CFDAE8">
      <w:pPr>
        <w:rPr>
          <w:rFonts w:ascii="方正黑体_GBK" w:eastAsia="方正黑体_GBK" w:hAnsiTheme="majorEastAsia"/>
          <w:sz w:val="32"/>
          <w:szCs w:val="32"/>
          <w:lang w:val="en-US"/>
        </w:rPr>
      </w:pPr>
      <w:r>
        <w:rPr>
          <w:rFonts w:hint="eastAsia" w:ascii="方正黑体_GBK" w:eastAsia="方正黑体_GBK" w:hAnsiTheme="majorEastAsia"/>
          <w:sz w:val="32"/>
          <w:szCs w:val="32"/>
          <w:lang w:val="en-US"/>
        </w:rPr>
        <w:t>附件1</w:t>
      </w:r>
    </w:p>
    <w:p w14:paraId="26110D43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重庆市大足区职业教育联合会</w:t>
      </w:r>
    </w:p>
    <w:p w14:paraId="709D56ED">
      <w:pPr>
        <w:adjustRightInd w:val="0"/>
        <w:snapToGrid w:val="0"/>
        <w:spacing w:line="600" w:lineRule="exact"/>
        <w:jc w:val="center"/>
        <w:rPr>
          <w:ins w:id="0" w:author="TK～H" w:date="2024-11-13T09:38:00Z"/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职业教育优秀论文选题指南</w:t>
      </w:r>
    </w:p>
    <w:p w14:paraId="047DFDBE"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 w14:paraId="31CA5214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人才培养模式、体系改革研究</w:t>
      </w:r>
    </w:p>
    <w:p w14:paraId="3B8A2333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多元化人才培养模式改革研究</w:t>
      </w:r>
    </w:p>
    <w:p w14:paraId="0D1D23AC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协同育人培养机制改革与探索</w:t>
      </w:r>
    </w:p>
    <w:p w14:paraId="4388257B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创新创业人才培养理念、模式和课程体系建设的探索与实践</w:t>
      </w:r>
    </w:p>
    <w:p w14:paraId="49CB15F3">
      <w:pPr>
        <w:autoSpaceDE/>
        <w:autoSpaceDN/>
        <w:spacing w:line="560" w:lineRule="exact"/>
        <w:ind w:firstLine="560" w:firstLineChars="200"/>
        <w:jc w:val="both"/>
        <w:rPr>
          <w:rFonts w:ascii="方正仿宋_GBK" w:hAnsi="方正仿宋_GBK" w:eastAsia="方正仿宋_GBK" w:cs="方正仿宋_GBK"/>
          <w:kern w:val="2"/>
          <w:sz w:val="28"/>
          <w:szCs w:val="28"/>
          <w:lang w:val="en-US" w:bidi="ar-SA"/>
        </w:rPr>
      </w:pPr>
      <w:r>
        <w:rPr>
          <w:rFonts w:ascii="方正仿宋_GBK" w:hAnsi="方正仿宋_GBK" w:eastAsia="方正仿宋_GBK" w:cs="方正仿宋_GBK"/>
          <w:kern w:val="2"/>
          <w:sz w:val="28"/>
          <w:szCs w:val="28"/>
          <w:lang w:val="en-US" w:bidi="ar-SA"/>
        </w:rPr>
        <w:t>数字化转型背景下人才核心素养重构研究</w:t>
      </w:r>
    </w:p>
    <w:p w14:paraId="491A2489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生成式人工智能赋能的个性化培养方案设计</w:t>
      </w:r>
    </w:p>
    <w:p w14:paraId="5B662FA8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基于大数据分析的个性化人才培养方案设计</w:t>
      </w:r>
    </w:p>
    <w:p w14:paraId="214708FA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智慧教育环境下协同育人机制的构建与实践</w:t>
      </w:r>
    </w:p>
    <w:p w14:paraId="742D5A04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基层教学组织建设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1BCA522D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职业教育人才培养研究</w:t>
      </w:r>
    </w:p>
    <w:p w14:paraId="4C1140F2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二、专业、课程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教材建设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与改革</w:t>
      </w:r>
    </w:p>
    <w:p w14:paraId="44710EA4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新工科、新文科专业人才</w:t>
      </w:r>
      <w:r>
        <w:rPr>
          <w:rFonts w:hint="eastAsia"/>
          <w:sz w:val="32"/>
          <w:szCs w:val="32"/>
          <w:lang w:val="en-US" w:eastAsia="zh-CN"/>
        </w:rPr>
        <w:t>培养研究</w:t>
      </w:r>
    </w:p>
    <w:p w14:paraId="0CEFD96A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一流专业点培育的探索与实践</w:t>
      </w:r>
    </w:p>
    <w:p w14:paraId="4CCADFD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一流课程的研究与实践</w:t>
      </w:r>
    </w:p>
    <w:p w14:paraId="0768544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一流教材的研究与实践</w:t>
      </w:r>
    </w:p>
    <w:p w14:paraId="54D9C017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学科、专业、课程一体化建设的研究与探索</w:t>
      </w:r>
    </w:p>
    <w:p w14:paraId="21B84E6C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学科专业技能竞赛与专业能力培养研究</w:t>
      </w:r>
    </w:p>
    <w:p w14:paraId="03A2FE85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大类招生背景下学科专业课程设置研究</w:t>
      </w:r>
    </w:p>
    <w:p w14:paraId="4E782B83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高校课程体系整体优化与教学内容改革研究</w:t>
      </w:r>
    </w:p>
    <w:p w14:paraId="28DACDBE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跨学科课程知识图谱建设</w:t>
      </w:r>
    </w:p>
    <w:p w14:paraId="3969AE10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人工智能辅助课程设计与教学资源开发研究</w:t>
      </w:r>
    </w:p>
    <w:p w14:paraId="5BBD5A52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智慧学习环境下教材建设与创新研究</w:t>
      </w:r>
    </w:p>
    <w:p w14:paraId="1AB433F9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“大思政”课程创新研究</w:t>
      </w:r>
    </w:p>
    <w:p w14:paraId="336D455C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三、教学方法和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教学质量评价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改革</w:t>
      </w:r>
    </w:p>
    <w:p w14:paraId="04A59AE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基于深度学习、项目学习等理念下的教学模式研究</w:t>
      </w:r>
    </w:p>
    <w:p w14:paraId="07DB7408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“互联网+”教学形态的探索与实践</w:t>
      </w:r>
    </w:p>
    <w:p w14:paraId="5596E3EB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教学资源平台建设与管理研究</w:t>
      </w:r>
    </w:p>
    <w:p w14:paraId="7350CA2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翻转课堂、混合式课堂等教学模式的实践与探索</w:t>
      </w:r>
    </w:p>
    <w:p w14:paraId="4BF4B494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考试方法与手段改革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04153CFC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基于网络环境下学生自主学习能力的培养与评价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6D0FC318">
      <w:pPr>
        <w:autoSpaceDE/>
        <w:autoSpaceDN/>
        <w:adjustRightInd w:val="0"/>
        <w:snapToGrid w:val="0"/>
        <w:spacing w:line="560" w:lineRule="exact"/>
        <w:ind w:firstLine="608" w:firstLineChars="200"/>
        <w:rPr>
          <w:rFonts w:hint="eastAsia"/>
          <w:w w:val="95"/>
          <w:sz w:val="32"/>
          <w:szCs w:val="32"/>
          <w:lang w:val="en-US" w:eastAsia="zh-CN"/>
        </w:rPr>
      </w:pPr>
      <w:r>
        <w:rPr>
          <w:rFonts w:hint="eastAsia"/>
          <w:w w:val="95"/>
          <w:sz w:val="32"/>
          <w:szCs w:val="32"/>
          <w:lang w:val="en-US" w:eastAsia="zh-CN"/>
        </w:rPr>
        <w:t>过程性考核与结果性考核结合的学业考评制度的探索与构建</w:t>
      </w:r>
    </w:p>
    <w:p w14:paraId="78E0CE12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学生学业评价体系改革机制研究</w:t>
      </w:r>
    </w:p>
    <w:p w14:paraId="60EDD6D2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建立多样化评价标准体系的探索与实践</w:t>
      </w:r>
    </w:p>
    <w:p w14:paraId="19F5BE9A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基于人才自主培养的教育评价体系改革探索</w:t>
      </w:r>
    </w:p>
    <w:p w14:paraId="62EDCA46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学习行为大数据驱动的形成性评价研究</w:t>
      </w:r>
    </w:p>
    <w:p w14:paraId="3819DAA7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混合式教学中教师角色转变与教学方法创新研究</w:t>
      </w:r>
    </w:p>
    <w:p w14:paraId="1692C725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基于学习效果的混合式教学模式优化研究</w:t>
      </w:r>
    </w:p>
    <w:p w14:paraId="418D972A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智慧教室环境下教学模式的优化与实践</w:t>
      </w:r>
    </w:p>
    <w:p w14:paraId="6CCF047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四、大学生素质教育改革与创新创业教育</w:t>
      </w:r>
    </w:p>
    <w:p w14:paraId="2C2D135F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大学生文化素质基地建设的研究与实践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54459FB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校园文化建设在培养大学生素质教育中的作用研究</w:t>
      </w:r>
    </w:p>
    <w:p w14:paraId="66CDB8D2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大学生创新创业训练项目实施效果研究</w:t>
      </w:r>
    </w:p>
    <w:p w14:paraId="258A123F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促进大学生创新创业机制研究与实践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085B4B7C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学生管理改革</w:t>
      </w:r>
      <w:r>
        <w:rPr>
          <w:rFonts w:hint="eastAsia"/>
          <w:sz w:val="32"/>
          <w:szCs w:val="32"/>
          <w:lang w:val="en-US" w:eastAsia="zh-CN"/>
        </w:rPr>
        <w:t>实践</w:t>
      </w:r>
      <w:r>
        <w:rPr>
          <w:rFonts w:hint="eastAsia"/>
          <w:sz w:val="32"/>
          <w:szCs w:val="32"/>
          <w:lang w:val="en-US"/>
        </w:rPr>
        <w:t>与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169F02D5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五、教学管理队伍与师资队伍建设研究与实践</w:t>
      </w:r>
    </w:p>
    <w:p w14:paraId="25CC2822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教师教学能力、工程实践能力提升方法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2F4C6361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教学团队建设研究</w:t>
      </w:r>
    </w:p>
    <w:p w14:paraId="3F3D8DA3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专任教师考核评价体系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111E7D45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基层教学管理人员培养与考核评价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792F529F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基层教学单位的考核与评价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7A1C3C76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/>
        </w:rPr>
        <w:t>高校教师多元评价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7A3B7E6D"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方正黑体_GBK" w:eastAsia="方正黑体_GBK" w:hAnsiTheme="major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高校兼职教师队伍建设</w:t>
      </w:r>
      <w:r>
        <w:rPr>
          <w:rFonts w:hint="eastAsia"/>
          <w:sz w:val="32"/>
          <w:szCs w:val="32"/>
          <w:lang w:val="en-US" w:eastAsia="zh-CN"/>
        </w:rPr>
        <w:t>研究</w:t>
      </w:r>
    </w:p>
    <w:p w14:paraId="235A67CB">
      <w:pPr>
        <w:rPr>
          <w:rFonts w:ascii="方正黑体_GBK" w:eastAsia="方正黑体_GBK" w:hAnsiTheme="majorEastAsia"/>
          <w:sz w:val="32"/>
          <w:szCs w:val="32"/>
          <w:lang w:val="en-US"/>
        </w:rPr>
      </w:pPr>
      <w:r>
        <w:rPr>
          <w:rFonts w:hint="eastAsia" w:ascii="方正黑体_GBK" w:eastAsia="方正黑体_GBK" w:hAnsiTheme="majorEastAsia"/>
          <w:sz w:val="32"/>
          <w:szCs w:val="32"/>
        </w:rPr>
        <w:br w:type="page"/>
      </w:r>
      <w:r>
        <w:rPr>
          <w:rFonts w:hint="eastAsia" w:ascii="方正黑体_GBK" w:eastAsia="方正黑体_GBK" w:hAnsiTheme="majorEastAsia"/>
          <w:sz w:val="32"/>
          <w:szCs w:val="32"/>
          <w:lang w:val="en-US"/>
        </w:rPr>
        <w:t>附件2</w:t>
      </w:r>
    </w:p>
    <w:p w14:paraId="1002ECFC">
      <w:pPr>
        <w:adjustRightInd w:val="0"/>
        <w:snapToGrid w:val="0"/>
        <w:spacing w:line="60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重庆市大足区职业教育联合会</w:t>
      </w:r>
    </w:p>
    <w:p w14:paraId="673809E4">
      <w:pPr>
        <w:adjustRightInd w:val="0"/>
        <w:snapToGrid w:val="0"/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职业教育优秀论文申报汇总表</w:t>
      </w:r>
    </w:p>
    <w:p w14:paraId="40CDBF38">
      <w:pPr>
        <w:spacing w:line="120" w:lineRule="auto"/>
        <w:ind w:left="640" w:right="320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C98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66E2967B">
            <w:pPr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学校名称：</w:t>
            </w:r>
          </w:p>
        </w:tc>
        <w:tc>
          <w:tcPr>
            <w:tcW w:w="4261" w:type="dxa"/>
          </w:tcPr>
          <w:p w14:paraId="6549F12D">
            <w:pPr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部门负责人：</w:t>
            </w:r>
          </w:p>
        </w:tc>
      </w:tr>
      <w:tr w14:paraId="45D0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363E8761">
            <w:pPr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联系人:</w:t>
            </w:r>
          </w:p>
        </w:tc>
        <w:tc>
          <w:tcPr>
            <w:tcW w:w="4261" w:type="dxa"/>
          </w:tcPr>
          <w:p w14:paraId="4D49F5C6">
            <w:pPr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部门盖章：</w:t>
            </w:r>
          </w:p>
        </w:tc>
      </w:tr>
      <w:tr w14:paraId="312D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0CF95EBC">
            <w:pPr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4261" w:type="dxa"/>
          </w:tcPr>
          <w:p w14:paraId="08FDE7A5">
            <w:pPr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报送日期：</w:t>
            </w:r>
          </w:p>
        </w:tc>
      </w:tr>
    </w:tbl>
    <w:p w14:paraId="0EE0D18D">
      <w:pPr>
        <w:spacing w:line="120" w:lineRule="auto"/>
        <w:ind w:left="640" w:right="320"/>
        <w:jc w:val="center"/>
        <w:rPr>
          <w:rFonts w:hAnsiTheme="majorEastAsia"/>
          <w:sz w:val="36"/>
          <w:szCs w:val="36"/>
        </w:rPr>
      </w:pPr>
    </w:p>
    <w:tbl>
      <w:tblPr>
        <w:tblStyle w:val="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401"/>
        <w:gridCol w:w="1390"/>
        <w:gridCol w:w="1811"/>
        <w:gridCol w:w="1348"/>
      </w:tblGrid>
      <w:tr w14:paraId="680E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</w:rPr>
              <w:t>论文题目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int="eastAsia" w:hAnsiTheme="majorEastAsia"/>
                <w:b/>
                <w:sz w:val="28"/>
                <w:szCs w:val="28"/>
                <w:lang w:val="en-US"/>
              </w:rPr>
              <w:t>第一</w:t>
            </w:r>
            <w:r>
              <w:rPr>
                <w:rFonts w:hint="eastAsia" w:hAnsiTheme="majorEastAsia"/>
                <w:b/>
                <w:sz w:val="28"/>
                <w:szCs w:val="28"/>
              </w:rPr>
              <w:t>作者姓名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Ansi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hAnsiTheme="majorEastAsia"/>
                <w:b/>
                <w:sz w:val="28"/>
                <w:szCs w:val="28"/>
                <w:lang w:val="en-US"/>
              </w:rPr>
              <w:t>其他作者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hAnsi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hAnsiTheme="majorEastAsia"/>
                <w:b/>
                <w:sz w:val="28"/>
                <w:szCs w:val="28"/>
                <w:lang w:val="en-US"/>
              </w:rPr>
              <w:t>联系人</w:t>
            </w:r>
          </w:p>
          <w:p w14:paraId="0751D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Ansi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hAnsiTheme="majorEastAsia"/>
                <w:b/>
                <w:sz w:val="28"/>
                <w:szCs w:val="28"/>
                <w:lang w:val="en-US"/>
              </w:rPr>
              <w:t>及电话</w:t>
            </w:r>
          </w:p>
        </w:tc>
      </w:tr>
      <w:tr w14:paraId="22FA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4A698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863D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CA66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A296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6BEB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2D82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D8FC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7F549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8086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B16A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1EA6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6F76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7D22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91C59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FCFC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4134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F67B5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2D8B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E7C7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ED03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9DD7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D9BCC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5A55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2236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09B5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006DC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6E4F1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E41F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9D380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196F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F5DAF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01F52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E950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7F96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4BA4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19BE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9C5D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F4C3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19BE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7D4F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D9D8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30B5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5D3A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7FC3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20BE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AA82E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F97F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14:paraId="1BD5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79634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E8D2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C625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D689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D8D9">
            <w:pPr>
              <w:spacing w:line="120" w:lineRule="auto"/>
              <w:ind w:right="32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</w:tbl>
    <w:p w14:paraId="1E914B0A">
      <w:r>
        <w:br w:type="page"/>
      </w:r>
    </w:p>
    <w:p w14:paraId="1E9C74AD">
      <w:pPr>
        <w:rPr>
          <w:rFonts w:ascii="方正黑体_GBK" w:eastAsia="方正黑体_GBK" w:hAnsiTheme="majorEastAsia"/>
          <w:sz w:val="32"/>
          <w:szCs w:val="32"/>
          <w:lang w:val="en-US"/>
        </w:rPr>
      </w:pPr>
      <w:r>
        <w:rPr>
          <w:rFonts w:hint="eastAsia" w:ascii="方正黑体_GBK" w:eastAsia="方正黑体_GBK" w:hAnsiTheme="majorEastAsia"/>
          <w:sz w:val="32"/>
          <w:szCs w:val="32"/>
          <w:lang w:val="en-US"/>
        </w:rPr>
        <w:t>附件3</w:t>
      </w:r>
    </w:p>
    <w:p w14:paraId="0D5AD465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重庆市大足区职业教育联合会</w:t>
      </w:r>
    </w:p>
    <w:p w14:paraId="5823E86E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职业教育优秀论文评阅标准</w:t>
      </w:r>
    </w:p>
    <w:tbl>
      <w:tblPr>
        <w:tblStyle w:val="7"/>
        <w:tblpPr w:leftFromText="180" w:rightFromText="180" w:vertAnchor="text" w:horzAnchor="page" w:tblpXSpec="center" w:tblpY="418"/>
        <w:tblOverlap w:val="never"/>
        <w:tblW w:w="90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735"/>
        <w:gridCol w:w="6500"/>
        <w:gridCol w:w="865"/>
      </w:tblGrid>
      <w:tr w14:paraId="18727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46A2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C0717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指标</w:t>
            </w:r>
          </w:p>
        </w:tc>
        <w:tc>
          <w:tcPr>
            <w:tcW w:w="6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F909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评阅标准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0C225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分值</w:t>
            </w:r>
          </w:p>
        </w:tc>
      </w:tr>
      <w:tr w14:paraId="5461C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ED58D9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选题意义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1C03F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84E37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符合党和国家的教育方针，符合基础教育课程改革与发展的精神与理念，贴近教育实际和教学需求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6C08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25</w:t>
            </w:r>
          </w:p>
        </w:tc>
      </w:tr>
      <w:tr w14:paraId="37036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182944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B66D5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663F2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选题具有一定的科学性和先进性，反映出该领域的进展情况，具有学科特点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52D3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2A241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27A830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BB0CD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E9BCB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题目恰当简练，点明文章主旨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49A3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6549E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4752B1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问题陈述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DACF7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379EF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观点明确、注重理论联系实际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B5F9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15</w:t>
            </w:r>
          </w:p>
        </w:tc>
      </w:tr>
      <w:tr w14:paraId="10FB9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2558C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35430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3341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观点与方法针对本领域或本学科亟待解决的问题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E1A4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6A9C1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CC67F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42DA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519E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对问题的认识准确、全面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EA18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6C51E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077470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论证论据结论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17AB5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8F02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论点正确，针对性强，符合客观实际，相对完整严密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FDAB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25</w:t>
            </w:r>
          </w:p>
        </w:tc>
      </w:tr>
      <w:tr w14:paraId="19E5C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C75DC1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71E26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0BE28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问题的解决方法和结论可靠，结论具有启发性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4555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3E6A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FD7F5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DBA8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E6A80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论述类文章观点明确，论理客观、充分、逻辑，研究方法得当,论据及信息数据准确充分；结论客观、准确、可信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41C5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3A3CE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058E2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9208C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D705C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研究方法科学,资料数据详实，推理严密，统计分析正确；提供的数据准确可靠，数据处理结果实事求是、结论可靠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FB4E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088FE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E1F36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价值</w:t>
            </w:r>
          </w:p>
          <w:p w14:paraId="6D891203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与创新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F04B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D9172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有一定独到的学术观点、学术思想或新见解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9829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</w:t>
            </w:r>
          </w:p>
        </w:tc>
      </w:tr>
      <w:tr w14:paraId="4AE6F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0351DE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5A7CD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E1F0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研究成果在其研究领域有一定的进展或突破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54BE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15A80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0CB6D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ACC7D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E53A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提出的观点和方法有一定的推广价值和可靠性、实用性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B9D3">
            <w:pPr>
              <w:pStyle w:val="3"/>
              <w:spacing w:before="0" w:beforeAutospacing="0" w:after="0" w:afterAutospacing="0" w:line="360" w:lineRule="auto"/>
              <w:ind w:firstLine="525" w:firstLineChars="250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 w14:paraId="7EF9D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68D01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结构表述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B644F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8C31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结构严谨，论述完整，逻辑性强，概念清晰准确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8C37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15</w:t>
            </w:r>
          </w:p>
        </w:tc>
      </w:tr>
      <w:tr w14:paraId="18A7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2AB93A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0737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F64FA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文字通顺，表达流畅，图标清楚，可读性强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F192">
            <w:pPr>
              <w:pStyle w:val="3"/>
              <w:spacing w:before="0" w:beforeAutospacing="0" w:after="0" w:afterAutospacing="0" w:line="360" w:lineRule="auto"/>
              <w:ind w:firstLine="527" w:firstLineChars="250"/>
              <w:jc w:val="both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 w14:paraId="675A8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A7B2F7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09CB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0C45">
            <w:pPr>
              <w:pStyle w:val="3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摘要概括出文章的主旨及意义、关键词提炼准确、切题规范，参考文献格式符合规范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3AE">
            <w:pPr>
              <w:pStyle w:val="3"/>
              <w:spacing w:before="0" w:beforeAutospacing="0" w:after="0" w:afterAutospacing="0" w:line="360" w:lineRule="auto"/>
              <w:ind w:firstLine="527" w:firstLineChars="250"/>
              <w:jc w:val="both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</w:tbl>
    <w:p w14:paraId="658A4852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 w14:paraId="15A03467">
      <w:pPr>
        <w:rPr>
          <w:rFonts w:ascii="方正黑体_GBK" w:eastAsia="方正黑体_GBK" w:hAnsiTheme="majorEastAsia"/>
          <w:sz w:val="32"/>
          <w:szCs w:val="32"/>
          <w:lang w:val="en-US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 w14:paraId="6DC04CF3">
      <w:pPr>
        <w:rPr>
          <w:rFonts w:ascii="方正黑体_GBK" w:eastAsia="方正黑体_GBK" w:hAnsiTheme="majorEastAsia"/>
          <w:sz w:val="32"/>
          <w:szCs w:val="32"/>
          <w:lang w:val="en-US"/>
        </w:rPr>
      </w:pPr>
      <w:r>
        <w:rPr>
          <w:rFonts w:hint="eastAsia" w:ascii="方正黑体_GBK" w:eastAsia="方正黑体_GBK" w:hAnsiTheme="majorEastAsia"/>
          <w:sz w:val="32"/>
          <w:szCs w:val="32"/>
          <w:lang w:val="en-US"/>
        </w:rPr>
        <w:t>附件4</w:t>
      </w:r>
    </w:p>
    <w:p w14:paraId="28F72883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重庆市大足区职业教育联合会</w:t>
      </w:r>
    </w:p>
    <w:p w14:paraId="7D88DFA4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职业教育优秀论文模板</w:t>
      </w:r>
    </w:p>
    <w:p w14:paraId="0360E014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 w14:paraId="0C7960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bidi="ar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bidi="ar"/>
        </w:rPr>
        <w:t>标题（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 w:bidi="ar"/>
        </w:rPr>
        <w:t>三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bidi="ar"/>
        </w:rPr>
        <w:t>号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 w:bidi="ar"/>
        </w:rPr>
        <w:t>黑体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bidi="ar"/>
        </w:rPr>
        <w:t>，居中）</w:t>
      </w:r>
    </w:p>
    <w:p w14:paraId="0D49DE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楷体" w:hAnsi="楷体" w:eastAsia="楷体" w:cs="楷体"/>
          <w:b/>
          <w:bCs/>
          <w:color w:val="000000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shd w:val="clear" w:color="auto" w:fill="FFFFFF"/>
          <w:lang w:val="en-US" w:bidi="ar"/>
        </w:rPr>
        <w:t>作者1 作者2 作者3</w:t>
      </w:r>
      <w:r>
        <w:rPr>
          <w:rStyle w:val="11"/>
          <w:rFonts w:hint="eastAsia" w:ascii="楷体" w:hAnsi="楷体" w:eastAsia="楷体" w:cs="楷体"/>
          <w:b/>
          <w:bCs/>
          <w:color w:val="000000"/>
          <w:sz w:val="28"/>
          <w:szCs w:val="28"/>
          <w:shd w:val="clear" w:color="auto" w:fill="FFFFFF"/>
          <w:lang w:val="en-US" w:bidi="ar"/>
        </w:rPr>
        <w:footnoteReference w:id="0"/>
      </w:r>
    </w:p>
    <w:p w14:paraId="433E84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bidi="ar"/>
        </w:rPr>
        <w:t>（空一行）</w:t>
      </w:r>
    </w:p>
    <w:p w14:paraId="0961FD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黑体"/>
          <w:color w:val="000000"/>
          <w:sz w:val="21"/>
          <w:szCs w:val="21"/>
          <w:shd w:val="clear" w:color="auto" w:fill="FFFFFF"/>
          <w:lang w:val="en-US"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摘  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bidi="ar"/>
        </w:rPr>
        <w:t>XXXX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bidi="ar"/>
        </w:rPr>
        <w:t>。</w:t>
      </w:r>
    </w:p>
    <w:p w14:paraId="76A939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关键词：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bidi="ar"/>
        </w:rPr>
        <w:t>XXXXX；XXXXX；XXXX</w:t>
      </w:r>
    </w:p>
    <w:p w14:paraId="7A1D68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textAlignment w:val="auto"/>
        <w:rPr>
          <w:rFonts w:ascii="微软雅黑" w:hAnsi="微软雅黑" w:eastAsia="微软雅黑" w:cs="微软雅黑"/>
          <w:color w:val="00000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bidi="ar"/>
        </w:rPr>
        <w:t>正文（段前空2个字）（中文字体为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 w:bidi="ar"/>
        </w:rPr>
        <w:t>四号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bidi="ar"/>
        </w:rPr>
        <w:t>仿宋，数字和英文为Times New Roman，行间距28磅）…………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bidi="ar"/>
        </w:rPr>
        <w:t>。</w:t>
      </w:r>
    </w:p>
    <w:p w14:paraId="504670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一、一级标题</w:t>
      </w:r>
      <w:r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（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eastAsia="zh-CN" w:bidi="ar"/>
        </w:rPr>
        <w:t>四号</w:t>
      </w:r>
      <w:r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黑体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）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（句尾无标点）</w:t>
      </w:r>
    </w:p>
    <w:p w14:paraId="0DC911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（一）二级标题（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eastAsia="zh-CN" w:bidi="ar"/>
        </w:rPr>
        <w:t>四号</w:t>
      </w:r>
      <w:r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黑体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28"/>
          <w:szCs w:val="28"/>
          <w:shd w:val="clear" w:color="auto" w:fill="FFFFFF"/>
          <w:lang w:val="en-US" w:bidi="ar"/>
        </w:rPr>
        <w:t>）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（句尾标点可有可无）</w:t>
      </w:r>
    </w:p>
    <w:p w14:paraId="657E91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1.三级标题。（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eastAsia="zh-CN" w:bidi="ar"/>
        </w:rPr>
        <w:t>四号</w:t>
      </w:r>
      <w:r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黑体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  <w:lang w:val="en-US" w:bidi="ar"/>
        </w:rPr>
        <w:t>）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（句尾有标点）</w:t>
      </w:r>
    </w:p>
    <w:p w14:paraId="611836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（1）四级标题。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bidi="ar"/>
        </w:rPr>
        <w:t>（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eastAsia="zh-CN" w:bidi="ar"/>
        </w:rPr>
        <w:t>四号</w:t>
      </w:r>
      <w:r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bidi="ar"/>
        </w:rPr>
        <w:t>黑体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bidi="ar"/>
        </w:rPr>
        <w:t>）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（句尾有标点）</w:t>
      </w:r>
    </w:p>
    <w:p w14:paraId="3437F4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color w:val="000000"/>
          <w:sz w:val="32"/>
          <w:szCs w:val="32"/>
          <w:shd w:val="clear" w:color="auto" w:fill="FFFFFF"/>
          <w:lang w:val="en-US" w:bidi="ar"/>
        </w:rPr>
      </w:pPr>
      <w:r>
        <w:rPr>
          <w:rFonts w:hint="eastAsia"/>
          <w:color w:val="000000"/>
          <w:sz w:val="32"/>
          <w:szCs w:val="32"/>
          <w:shd w:val="clear" w:color="auto" w:fill="FFFFFF"/>
          <w:lang w:val="en-US" w:bidi="ar"/>
        </w:rPr>
        <w:t>(空一行）</w:t>
      </w:r>
    </w:p>
    <w:p w14:paraId="5B37AE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bidi="ar"/>
        </w:rPr>
        <w:t>参考文献：</w:t>
      </w:r>
    </w:p>
    <w:p w14:paraId="1CB324A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[1]XXXXXX</w:t>
      </w:r>
    </w:p>
    <w:p w14:paraId="238D24E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[2]XXXXXXX</w:t>
      </w:r>
    </w:p>
    <w:p w14:paraId="494FC10D">
      <w:pPr>
        <w:adjustRightInd w:val="0"/>
        <w:rPr>
          <w:rFonts w:ascii="方正小标宋_GBK" w:hAnsi="方正小标宋_GBK" w:eastAsia="宋体" w:cs="方正小标宋_GBK"/>
          <w:color w:val="000000"/>
          <w:sz w:val="24"/>
          <w:szCs w:val="24"/>
          <w:lang w:val="en-US" w:bidi="ar-SA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decimal" w:start="9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7320F-79D4-44C2-A757-99ECF09A22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0A57A1A-7C8F-473C-87A6-38B5A56F87F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95C3FC-1E7E-4ED7-BA3E-C3805CF35B1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6EC34F8-F493-463D-AC1A-2B6F19EAE11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B3EB983-1AAA-43B8-95EF-BCBDD7470B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9B2F479-E2C8-4FEC-9637-AA32E722C1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301AA12-DAEF-410A-B023-50813617F1C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A4FAAB3D-7560-4063-AD63-98689033F6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897A7134-0498-4E6B-A38F-C608B10DDD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47C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F669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F669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58CB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158CB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C03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4A59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4A59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52304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5230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18CA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18CA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FD779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99D2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99D2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447B780">
      <w:pPr>
        <w:pStyle w:val="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作者1、2、3：单位、职务等基本信息。</w:t>
      </w:r>
    </w:p>
    <w:p w14:paraId="4A53B007">
      <w:pPr>
        <w:pStyle w:val="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基金项目（项目来源于层次，项目名称和项目编号</w:t>
      </w:r>
      <w:r>
        <w:rPr>
          <w:rFonts w:hint="eastAsia"/>
          <w:sz w:val="21"/>
          <w:szCs w:val="21"/>
          <w:lang w:val="en-US" w:eastAsia="zh-CN"/>
        </w:rPr>
        <w:t>；如</w:t>
      </w:r>
      <w:r>
        <w:rPr>
          <w:rFonts w:hint="eastAsia"/>
          <w:sz w:val="21"/>
          <w:szCs w:val="21"/>
          <w:lang w:val="en-US"/>
        </w:rPr>
        <w:t>不涉及可删除该项）。</w:t>
      </w:r>
    </w:p>
    <w:p w14:paraId="6891778D">
      <w:pPr>
        <w:pStyle w:val="6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K～H">
    <w15:presenceInfo w15:providerId="WPS Office" w15:userId="3165395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OTFiZWI1MGY1OWRlYTgwMDRmOTEyOTdmNTNhZjAifQ=="/>
  </w:docVars>
  <w:rsids>
    <w:rsidRoot w:val="7B5F77C5"/>
    <w:rsid w:val="006649B3"/>
    <w:rsid w:val="00881DCE"/>
    <w:rsid w:val="008E2E23"/>
    <w:rsid w:val="00D127AA"/>
    <w:rsid w:val="01050F22"/>
    <w:rsid w:val="01172A03"/>
    <w:rsid w:val="011D62D2"/>
    <w:rsid w:val="021A27AB"/>
    <w:rsid w:val="022B2C0A"/>
    <w:rsid w:val="026B1259"/>
    <w:rsid w:val="03232B43"/>
    <w:rsid w:val="03465822"/>
    <w:rsid w:val="03726617"/>
    <w:rsid w:val="042F7AA3"/>
    <w:rsid w:val="04332FAF"/>
    <w:rsid w:val="04561A95"/>
    <w:rsid w:val="04754611"/>
    <w:rsid w:val="04A47427"/>
    <w:rsid w:val="051F05CD"/>
    <w:rsid w:val="053147C7"/>
    <w:rsid w:val="056D178C"/>
    <w:rsid w:val="05760640"/>
    <w:rsid w:val="05C70E9C"/>
    <w:rsid w:val="06510766"/>
    <w:rsid w:val="06B70F10"/>
    <w:rsid w:val="06C158EB"/>
    <w:rsid w:val="07320597"/>
    <w:rsid w:val="07B13BB2"/>
    <w:rsid w:val="07D94EB6"/>
    <w:rsid w:val="085D1644"/>
    <w:rsid w:val="08FC0E5C"/>
    <w:rsid w:val="093A7BD7"/>
    <w:rsid w:val="098B0A7F"/>
    <w:rsid w:val="099948FD"/>
    <w:rsid w:val="09AB2883"/>
    <w:rsid w:val="09F4422A"/>
    <w:rsid w:val="09F935EE"/>
    <w:rsid w:val="0AA30220"/>
    <w:rsid w:val="0BB84DE3"/>
    <w:rsid w:val="0BC55E7E"/>
    <w:rsid w:val="0C796C68"/>
    <w:rsid w:val="0D020A0B"/>
    <w:rsid w:val="0D0504FC"/>
    <w:rsid w:val="0D1A5056"/>
    <w:rsid w:val="0D38442D"/>
    <w:rsid w:val="0D4C612B"/>
    <w:rsid w:val="0D9C2C0E"/>
    <w:rsid w:val="0E121122"/>
    <w:rsid w:val="0EA63619"/>
    <w:rsid w:val="0EAA1652"/>
    <w:rsid w:val="0EE26D46"/>
    <w:rsid w:val="0EF425D6"/>
    <w:rsid w:val="0F0F5662"/>
    <w:rsid w:val="0F8676D2"/>
    <w:rsid w:val="0F9764B7"/>
    <w:rsid w:val="0FA1275E"/>
    <w:rsid w:val="106043C7"/>
    <w:rsid w:val="110F7B9B"/>
    <w:rsid w:val="114333A1"/>
    <w:rsid w:val="1182211B"/>
    <w:rsid w:val="11C12C43"/>
    <w:rsid w:val="120668A8"/>
    <w:rsid w:val="12105979"/>
    <w:rsid w:val="12CA5B28"/>
    <w:rsid w:val="13451652"/>
    <w:rsid w:val="137D5290"/>
    <w:rsid w:val="142B6A9A"/>
    <w:rsid w:val="14524026"/>
    <w:rsid w:val="148D68DF"/>
    <w:rsid w:val="14D709D0"/>
    <w:rsid w:val="150D2643"/>
    <w:rsid w:val="151614F8"/>
    <w:rsid w:val="15744470"/>
    <w:rsid w:val="15E4656A"/>
    <w:rsid w:val="15E9458A"/>
    <w:rsid w:val="16AE750E"/>
    <w:rsid w:val="17FB2C27"/>
    <w:rsid w:val="180E23E9"/>
    <w:rsid w:val="181B0A50"/>
    <w:rsid w:val="187D3B91"/>
    <w:rsid w:val="18AB63FB"/>
    <w:rsid w:val="19E716B5"/>
    <w:rsid w:val="1AA9696A"/>
    <w:rsid w:val="1B7F7DD3"/>
    <w:rsid w:val="1B8C5DF2"/>
    <w:rsid w:val="1BB67591"/>
    <w:rsid w:val="1C163B8C"/>
    <w:rsid w:val="1CC932F4"/>
    <w:rsid w:val="1CD777BF"/>
    <w:rsid w:val="1D6B7F07"/>
    <w:rsid w:val="1E0F4D36"/>
    <w:rsid w:val="1E1257C2"/>
    <w:rsid w:val="1E3F3CBE"/>
    <w:rsid w:val="1E71779F"/>
    <w:rsid w:val="1E7352C5"/>
    <w:rsid w:val="1E892D3B"/>
    <w:rsid w:val="1E9F5123"/>
    <w:rsid w:val="1EB7633D"/>
    <w:rsid w:val="1EC67773"/>
    <w:rsid w:val="1EF53F2C"/>
    <w:rsid w:val="1F2C36C6"/>
    <w:rsid w:val="1F751511"/>
    <w:rsid w:val="1F925C1F"/>
    <w:rsid w:val="200F794B"/>
    <w:rsid w:val="20250841"/>
    <w:rsid w:val="203B0065"/>
    <w:rsid w:val="209F6845"/>
    <w:rsid w:val="20A420AE"/>
    <w:rsid w:val="20B322F1"/>
    <w:rsid w:val="20EB1A8B"/>
    <w:rsid w:val="21815F4B"/>
    <w:rsid w:val="2197751D"/>
    <w:rsid w:val="219F760A"/>
    <w:rsid w:val="22C15D24"/>
    <w:rsid w:val="231F5A1C"/>
    <w:rsid w:val="232E3EB1"/>
    <w:rsid w:val="23FA1FE5"/>
    <w:rsid w:val="24414DF0"/>
    <w:rsid w:val="24AC6C88"/>
    <w:rsid w:val="25CB1E8B"/>
    <w:rsid w:val="2659154E"/>
    <w:rsid w:val="26630315"/>
    <w:rsid w:val="26E07B65"/>
    <w:rsid w:val="27174C5C"/>
    <w:rsid w:val="274C6FFB"/>
    <w:rsid w:val="275B76FE"/>
    <w:rsid w:val="27E9484A"/>
    <w:rsid w:val="282A6EB4"/>
    <w:rsid w:val="284101E2"/>
    <w:rsid w:val="288E018F"/>
    <w:rsid w:val="28B50BD7"/>
    <w:rsid w:val="28C17575"/>
    <w:rsid w:val="290731DA"/>
    <w:rsid w:val="29DA6B40"/>
    <w:rsid w:val="29FC16BC"/>
    <w:rsid w:val="2A380A01"/>
    <w:rsid w:val="2B1020EE"/>
    <w:rsid w:val="2B157704"/>
    <w:rsid w:val="2B8D373E"/>
    <w:rsid w:val="2B9B3D12"/>
    <w:rsid w:val="2BA70961"/>
    <w:rsid w:val="2C057779"/>
    <w:rsid w:val="2C2C5DB8"/>
    <w:rsid w:val="2C5454F0"/>
    <w:rsid w:val="2C8608B9"/>
    <w:rsid w:val="2D287BC3"/>
    <w:rsid w:val="2D2B320F"/>
    <w:rsid w:val="2D855015"/>
    <w:rsid w:val="2E1E4E36"/>
    <w:rsid w:val="2EB55486"/>
    <w:rsid w:val="2F0F2DE8"/>
    <w:rsid w:val="2F3357D4"/>
    <w:rsid w:val="2FA554FB"/>
    <w:rsid w:val="303F4997"/>
    <w:rsid w:val="30676C54"/>
    <w:rsid w:val="31181CFC"/>
    <w:rsid w:val="312132A7"/>
    <w:rsid w:val="314825E1"/>
    <w:rsid w:val="324C0F72"/>
    <w:rsid w:val="32C959A4"/>
    <w:rsid w:val="33155A25"/>
    <w:rsid w:val="334800EF"/>
    <w:rsid w:val="336D632F"/>
    <w:rsid w:val="33923FE8"/>
    <w:rsid w:val="33A41366"/>
    <w:rsid w:val="33C85C5B"/>
    <w:rsid w:val="33CB74FA"/>
    <w:rsid w:val="3411315F"/>
    <w:rsid w:val="34EF0FC6"/>
    <w:rsid w:val="35521C81"/>
    <w:rsid w:val="35696FCA"/>
    <w:rsid w:val="357065AB"/>
    <w:rsid w:val="35C10BB4"/>
    <w:rsid w:val="363C023B"/>
    <w:rsid w:val="36525CB0"/>
    <w:rsid w:val="36B05D60"/>
    <w:rsid w:val="36B40790"/>
    <w:rsid w:val="36D668E1"/>
    <w:rsid w:val="378123A9"/>
    <w:rsid w:val="382F3DA4"/>
    <w:rsid w:val="38575311"/>
    <w:rsid w:val="38CD161E"/>
    <w:rsid w:val="39641F82"/>
    <w:rsid w:val="399860D0"/>
    <w:rsid w:val="3B2A0FAA"/>
    <w:rsid w:val="3B434ADA"/>
    <w:rsid w:val="3BD01E1B"/>
    <w:rsid w:val="3C1950A2"/>
    <w:rsid w:val="3C212AAA"/>
    <w:rsid w:val="3C8D17F0"/>
    <w:rsid w:val="3CB21257"/>
    <w:rsid w:val="3CF90C34"/>
    <w:rsid w:val="3D1303B5"/>
    <w:rsid w:val="3D18555E"/>
    <w:rsid w:val="3D320FF1"/>
    <w:rsid w:val="3D5567B2"/>
    <w:rsid w:val="3DA768E2"/>
    <w:rsid w:val="3E18333B"/>
    <w:rsid w:val="3E3F2FBE"/>
    <w:rsid w:val="3EA572C5"/>
    <w:rsid w:val="3FFF0C57"/>
    <w:rsid w:val="401E041B"/>
    <w:rsid w:val="406D5BC1"/>
    <w:rsid w:val="415313E2"/>
    <w:rsid w:val="42022339"/>
    <w:rsid w:val="42F56341"/>
    <w:rsid w:val="435A629B"/>
    <w:rsid w:val="435C1F1C"/>
    <w:rsid w:val="4362433E"/>
    <w:rsid w:val="44A92F3F"/>
    <w:rsid w:val="44C77869"/>
    <w:rsid w:val="44EE2EF8"/>
    <w:rsid w:val="45120AE5"/>
    <w:rsid w:val="457B2B2E"/>
    <w:rsid w:val="460A2104"/>
    <w:rsid w:val="46204BB5"/>
    <w:rsid w:val="46804174"/>
    <w:rsid w:val="47356D0C"/>
    <w:rsid w:val="47C562E2"/>
    <w:rsid w:val="47EA5D49"/>
    <w:rsid w:val="48557E26"/>
    <w:rsid w:val="48945CB4"/>
    <w:rsid w:val="48AC1250"/>
    <w:rsid w:val="48B564FA"/>
    <w:rsid w:val="48C22B9B"/>
    <w:rsid w:val="48D10CB7"/>
    <w:rsid w:val="49180694"/>
    <w:rsid w:val="49946083"/>
    <w:rsid w:val="4A4A0D21"/>
    <w:rsid w:val="4A6C0C97"/>
    <w:rsid w:val="4AAA3DA7"/>
    <w:rsid w:val="4B771FE9"/>
    <w:rsid w:val="4BE62F56"/>
    <w:rsid w:val="4BE807F1"/>
    <w:rsid w:val="4C0F2222"/>
    <w:rsid w:val="4C742085"/>
    <w:rsid w:val="4CBD1C7E"/>
    <w:rsid w:val="4CCC3C6F"/>
    <w:rsid w:val="4CCF19B1"/>
    <w:rsid w:val="4D3637DE"/>
    <w:rsid w:val="4DCB3F26"/>
    <w:rsid w:val="4E192EE4"/>
    <w:rsid w:val="4E2A50F1"/>
    <w:rsid w:val="4E4A12EF"/>
    <w:rsid w:val="4E573A0C"/>
    <w:rsid w:val="4E606D65"/>
    <w:rsid w:val="4E8642F1"/>
    <w:rsid w:val="4EB42C0C"/>
    <w:rsid w:val="4EB86BA1"/>
    <w:rsid w:val="4EB90223"/>
    <w:rsid w:val="4EBA2689"/>
    <w:rsid w:val="4EC70B92"/>
    <w:rsid w:val="4EDB63EB"/>
    <w:rsid w:val="4F9547EC"/>
    <w:rsid w:val="4FF43C08"/>
    <w:rsid w:val="50096F88"/>
    <w:rsid w:val="501047BA"/>
    <w:rsid w:val="506D39BB"/>
    <w:rsid w:val="51112598"/>
    <w:rsid w:val="52862B12"/>
    <w:rsid w:val="529E60AD"/>
    <w:rsid w:val="531C6FD2"/>
    <w:rsid w:val="542A555A"/>
    <w:rsid w:val="54C94F38"/>
    <w:rsid w:val="558D41B7"/>
    <w:rsid w:val="559B2D78"/>
    <w:rsid w:val="56C315D5"/>
    <w:rsid w:val="57160908"/>
    <w:rsid w:val="57362D58"/>
    <w:rsid w:val="57541431"/>
    <w:rsid w:val="575D20A6"/>
    <w:rsid w:val="577C7059"/>
    <w:rsid w:val="57BF1051"/>
    <w:rsid w:val="57CA34A1"/>
    <w:rsid w:val="57D1482F"/>
    <w:rsid w:val="58224627"/>
    <w:rsid w:val="585D23AA"/>
    <w:rsid w:val="588B2C30"/>
    <w:rsid w:val="58937D37"/>
    <w:rsid w:val="58FC1D80"/>
    <w:rsid w:val="5BCC3C8B"/>
    <w:rsid w:val="5C002CB9"/>
    <w:rsid w:val="5C280BDF"/>
    <w:rsid w:val="5CEE15DB"/>
    <w:rsid w:val="5D292A17"/>
    <w:rsid w:val="5D3E52C4"/>
    <w:rsid w:val="5D7243BE"/>
    <w:rsid w:val="5D72616D"/>
    <w:rsid w:val="5D8F4F70"/>
    <w:rsid w:val="5DA622BA"/>
    <w:rsid w:val="5DAA7FFC"/>
    <w:rsid w:val="5DCB571C"/>
    <w:rsid w:val="5E40270F"/>
    <w:rsid w:val="5E766130"/>
    <w:rsid w:val="5E8720EC"/>
    <w:rsid w:val="5E993BCD"/>
    <w:rsid w:val="5ECA47E0"/>
    <w:rsid w:val="5EF534F9"/>
    <w:rsid w:val="5F700DD2"/>
    <w:rsid w:val="5F8E1258"/>
    <w:rsid w:val="5FA67026"/>
    <w:rsid w:val="5FE13A7D"/>
    <w:rsid w:val="60AA3E6F"/>
    <w:rsid w:val="60AC408B"/>
    <w:rsid w:val="60CF1B28"/>
    <w:rsid w:val="612956DC"/>
    <w:rsid w:val="617A7CE6"/>
    <w:rsid w:val="61A42FB4"/>
    <w:rsid w:val="62061579"/>
    <w:rsid w:val="620677CB"/>
    <w:rsid w:val="62742987"/>
    <w:rsid w:val="62CA6A4B"/>
    <w:rsid w:val="63416D0D"/>
    <w:rsid w:val="63C35974"/>
    <w:rsid w:val="63D23E09"/>
    <w:rsid w:val="641066DF"/>
    <w:rsid w:val="649317EA"/>
    <w:rsid w:val="64BB489D"/>
    <w:rsid w:val="65CF01C3"/>
    <w:rsid w:val="65D73958"/>
    <w:rsid w:val="663F505A"/>
    <w:rsid w:val="66483804"/>
    <w:rsid w:val="6650370B"/>
    <w:rsid w:val="67340BC9"/>
    <w:rsid w:val="673B1CC5"/>
    <w:rsid w:val="677D22DE"/>
    <w:rsid w:val="67A7735B"/>
    <w:rsid w:val="67EA5E83"/>
    <w:rsid w:val="680D18B3"/>
    <w:rsid w:val="68F16ADF"/>
    <w:rsid w:val="69124CA8"/>
    <w:rsid w:val="691C78D4"/>
    <w:rsid w:val="69877444"/>
    <w:rsid w:val="69D12B9B"/>
    <w:rsid w:val="6AAE4CFD"/>
    <w:rsid w:val="6BAF67DE"/>
    <w:rsid w:val="6BD66460"/>
    <w:rsid w:val="6BE566A3"/>
    <w:rsid w:val="6C2E004A"/>
    <w:rsid w:val="6CAF44AE"/>
    <w:rsid w:val="6D06067F"/>
    <w:rsid w:val="6DD24A05"/>
    <w:rsid w:val="6E041063"/>
    <w:rsid w:val="6E1D2124"/>
    <w:rsid w:val="6E6C6C08"/>
    <w:rsid w:val="6E7359F6"/>
    <w:rsid w:val="6E91666F"/>
    <w:rsid w:val="6FF15617"/>
    <w:rsid w:val="6FFD616B"/>
    <w:rsid w:val="70645DE9"/>
    <w:rsid w:val="710B2708"/>
    <w:rsid w:val="7189187F"/>
    <w:rsid w:val="71A072F4"/>
    <w:rsid w:val="729F57FE"/>
    <w:rsid w:val="72C62D8B"/>
    <w:rsid w:val="733A72D5"/>
    <w:rsid w:val="736D76AA"/>
    <w:rsid w:val="74082F2F"/>
    <w:rsid w:val="74736F42"/>
    <w:rsid w:val="747B5DF7"/>
    <w:rsid w:val="74806F69"/>
    <w:rsid w:val="74A470FC"/>
    <w:rsid w:val="74CE23CA"/>
    <w:rsid w:val="754E52B9"/>
    <w:rsid w:val="75FC2F67"/>
    <w:rsid w:val="76035C67"/>
    <w:rsid w:val="760F2C9B"/>
    <w:rsid w:val="777A2396"/>
    <w:rsid w:val="77BB4597"/>
    <w:rsid w:val="77D575CC"/>
    <w:rsid w:val="7899684C"/>
    <w:rsid w:val="78B97DC3"/>
    <w:rsid w:val="79492020"/>
    <w:rsid w:val="79B7167F"/>
    <w:rsid w:val="7A3A405E"/>
    <w:rsid w:val="7B176C3D"/>
    <w:rsid w:val="7B4056A4"/>
    <w:rsid w:val="7B5F77C5"/>
    <w:rsid w:val="7B845591"/>
    <w:rsid w:val="7BD55DED"/>
    <w:rsid w:val="7C262AEC"/>
    <w:rsid w:val="7C72188D"/>
    <w:rsid w:val="7C865339"/>
    <w:rsid w:val="7C9061B7"/>
    <w:rsid w:val="7CC16371"/>
    <w:rsid w:val="7DD6409E"/>
    <w:rsid w:val="7E671FEE"/>
    <w:rsid w:val="7E775881"/>
    <w:rsid w:val="7ECB797B"/>
    <w:rsid w:val="7F0013D2"/>
    <w:rsid w:val="7F037115"/>
    <w:rsid w:val="7F4514DB"/>
    <w:rsid w:val="7F9B559F"/>
    <w:rsid w:val="7FA06711"/>
    <w:rsid w:val="7FB0104A"/>
    <w:rsid w:val="7FE9455C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paragraph" w:customStyle="1" w:styleId="12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3341</Words>
  <Characters>3539</Characters>
  <Lines>24</Lines>
  <Paragraphs>6</Paragraphs>
  <TotalTime>8</TotalTime>
  <ScaleCrop>false</ScaleCrop>
  <LinksUpToDate>false</LinksUpToDate>
  <CharactersWithSpaces>3595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2024-01-17T13:11:00Z</dcterms:created>
  <dc:creator>军舰</dc:creator>
  <cp:lastModifiedBy>TK～H</cp:lastModifiedBy>
  <dcterms:modified xsi:type="dcterms:W3CDTF">2025-06-26T08:55:55Z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B98F1D6B11DA47168966517BEB824ADA_13</vt:lpwstr>
  </property>
  <property fmtid="{D5CDD505-2E9C-101B-9397-08002B2CF9AE}" pid="4" name="KSOTemplateDocerSaveRecord">
    <vt:lpwstr>eyJoZGlkIjoiNjViNGYzMDBhYmZhMTMwMjZiNjg0OTkyZWUyNjY4OWYiLCJ1c2VySWQiOiIyMzEyNjgxMjcifQ==</vt:lpwstr>
  </property>
</Properties>
</file>